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FA59" w14:textId="6C2C80A6" w:rsidR="00E4268A" w:rsidRDefault="00E4268A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4FC8BBC" wp14:editId="44AF1C57">
            <wp:simplePos x="0" y="0"/>
            <wp:positionH relativeFrom="column">
              <wp:posOffset>3543300</wp:posOffset>
            </wp:positionH>
            <wp:positionV relativeFrom="paragraph">
              <wp:posOffset>-876300</wp:posOffset>
            </wp:positionV>
            <wp:extent cx="2467914" cy="1600200"/>
            <wp:effectExtent l="0" t="0" r="0" b="0"/>
            <wp:wrapNone/>
            <wp:docPr id="1387191677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191677" name="Picture 1" descr="A logo on a black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91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12244" w14:textId="55F2D1BE" w:rsidR="005B0341" w:rsidRPr="00E4268A" w:rsidRDefault="003C50E3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426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Kootenay Silver Inc.</w:t>
      </w:r>
    </w:p>
    <w:p w14:paraId="78E478B2" w14:textId="77777777" w:rsidR="003C50E3" w:rsidRPr="00E4268A" w:rsidRDefault="003C50E3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A50BEE1" w14:textId="0E94EE8F" w:rsidR="003C50E3" w:rsidRPr="00E4268A" w:rsidRDefault="003C50E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26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Symbol:</w:t>
      </w:r>
      <w:r w:rsidR="00E4268A" w:rsidRPr="00E426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E4268A" w:rsidRPr="00E4268A">
        <w:rPr>
          <w:rFonts w:ascii="Times New Roman" w:hAnsi="Times New Roman" w:cs="Times New Roman"/>
          <w:color w:val="000000" w:themeColor="text1"/>
          <w:sz w:val="22"/>
          <w:szCs w:val="22"/>
        </w:rPr>
        <w:t>TSXV: KTN</w:t>
      </w:r>
      <w:r w:rsidR="00E426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| OTCPK: KOOYF</w:t>
      </w:r>
    </w:p>
    <w:p w14:paraId="1FC58EB6" w14:textId="3B3FF431" w:rsidR="003C50E3" w:rsidRPr="00E4268A" w:rsidRDefault="003C50E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26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Market Cap:</w:t>
      </w:r>
      <w:r w:rsidR="00E4268A" w:rsidRPr="00E426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ins w:id="0" w:author="Rachael Fitch" w:date="2024-09-13T15:54:00Z" w16du:dateUtc="2024-09-13T22:54:00Z">
        <w:r w:rsidR="00170AD5">
          <w:rPr>
            <w:rFonts w:ascii="Times New Roman" w:hAnsi="Times New Roman" w:cs="Times New Roman"/>
            <w:color w:val="000000" w:themeColor="text1"/>
            <w:sz w:val="22"/>
            <w:szCs w:val="22"/>
          </w:rPr>
          <w:t>74</w:t>
        </w:r>
      </w:ins>
      <w:del w:id="1" w:author="Rachael Fitch" w:date="2024-09-13T15:54:00Z" w16du:dateUtc="2024-09-13T22:54:00Z">
        <w:r w:rsidR="00025C7B" w:rsidDel="00170AD5">
          <w:rPr>
            <w:rFonts w:ascii="Times New Roman" w:hAnsi="Times New Roman" w:cs="Times New Roman"/>
            <w:color w:val="000000" w:themeColor="text1"/>
            <w:sz w:val="22"/>
            <w:szCs w:val="22"/>
          </w:rPr>
          <w:delText>61</w:delText>
        </w:r>
      </w:del>
      <w:r w:rsidR="00E4268A" w:rsidRPr="00E4268A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</w:p>
    <w:p w14:paraId="1DBB5C24" w14:textId="35E71899" w:rsidR="003C50E3" w:rsidRPr="00E4268A" w:rsidRDefault="003C50E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26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Sector: </w:t>
      </w:r>
      <w:r w:rsidRPr="00E426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Mining </w:t>
      </w:r>
    </w:p>
    <w:p w14:paraId="192146B4" w14:textId="1DBF7621" w:rsidR="003C50E3" w:rsidRPr="00E4268A" w:rsidRDefault="003C50E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26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Purpose: </w:t>
      </w:r>
      <w:r w:rsidRPr="00E4268A">
        <w:rPr>
          <w:rFonts w:ascii="Times New Roman" w:hAnsi="Times New Roman" w:cs="Times New Roman"/>
          <w:color w:val="000000" w:themeColor="text1"/>
          <w:sz w:val="22"/>
          <w:szCs w:val="22"/>
        </w:rPr>
        <w:t>Raise Awareness / Open Market Buying</w:t>
      </w:r>
    </w:p>
    <w:p w14:paraId="54A83DCB" w14:textId="683734D0" w:rsidR="003C50E3" w:rsidRPr="00E4268A" w:rsidRDefault="003C50E3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4096C45" w14:textId="484C2528" w:rsidR="003C50E3" w:rsidRPr="003C50E3" w:rsidRDefault="003C50E3" w:rsidP="003C50E3">
      <w:pPr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Kootenay Silver Inc. is a </w:t>
      </w:r>
      <w:del w:id="2" w:author="Raj Kang" w:date="2024-09-05T13:24:00Z" w16du:dateUtc="2024-09-05T20:24:00Z">
        <w:r w:rsidRPr="003C50E3" w:rsidDel="00752BFD">
          <w:rPr>
            <w:rFonts w:ascii="Times New Roman" w:eastAsia="Times New Roman" w:hAnsi="Times New Roman" w:cs="Times New Roman"/>
            <w:color w:val="000000" w:themeColor="text1"/>
            <w:kern w:val="0"/>
            <w:sz w:val="22"/>
            <w:szCs w:val="22"/>
            <w14:ligatures w14:val="none"/>
          </w:rPr>
          <w:delText xml:space="preserve">Canadian and </w:delText>
        </w:r>
      </w:del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Mexican based silver exploration company actively engaged in the development of several major silver projects in Mexico, including the Columba and La </w:t>
      </w:r>
      <w:proofErr w:type="spell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Cigarra</w:t>
      </w:r>
      <w:proofErr w:type="spell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silver projects in Chihuahua, and the </w:t>
      </w:r>
      <w:proofErr w:type="spell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Promontorio</w:t>
      </w:r>
      <w:proofErr w:type="spell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and La Negra silver projects in Sonora. Drilling is currently underway at the Columba high grade silver project, where to date over 30,000 meters have been drilled </w:t>
      </w:r>
      <w:ins w:id="3" w:author="Raj Kang" w:date="2024-09-05T13:24:00Z" w16du:dateUtc="2024-09-05T20:24:00Z">
        <w:r w:rsidR="00752BFD">
          <w:rPr>
            <w:rFonts w:ascii="Times New Roman" w:eastAsia="Times New Roman" w:hAnsi="Times New Roman" w:cs="Times New Roman"/>
            <w:color w:val="000000" w:themeColor="text1"/>
            <w:kern w:val="0"/>
            <w:sz w:val="22"/>
            <w:szCs w:val="22"/>
            <w14:ligatures w14:val="none"/>
          </w:rPr>
          <w:t xml:space="preserve">and </w:t>
        </w:r>
      </w:ins>
      <w:ins w:id="4" w:author="Raj Kang" w:date="2024-09-05T13:25:00Z" w16du:dateUtc="2024-09-05T20:25:00Z">
        <w:r w:rsidR="00752BFD">
          <w:rPr>
            <w:rFonts w:ascii="Times New Roman" w:eastAsia="Times New Roman" w:hAnsi="Times New Roman" w:cs="Times New Roman"/>
            <w:color w:val="000000" w:themeColor="text1"/>
            <w:kern w:val="0"/>
            <w:sz w:val="22"/>
            <w:szCs w:val="22"/>
            <w14:ligatures w14:val="none"/>
          </w:rPr>
          <w:t xml:space="preserve">currently a </w:t>
        </w:r>
        <w:proofErr w:type="gramStart"/>
        <w:r w:rsidR="00752BFD">
          <w:rPr>
            <w:rFonts w:ascii="Times New Roman" w:eastAsia="Times New Roman" w:hAnsi="Times New Roman" w:cs="Times New Roman"/>
            <w:color w:val="000000" w:themeColor="text1"/>
            <w:kern w:val="0"/>
            <w:sz w:val="22"/>
            <w:szCs w:val="22"/>
            <w14:ligatures w14:val="none"/>
          </w:rPr>
          <w:t>20,000 meter</w:t>
        </w:r>
        <w:proofErr w:type="gramEnd"/>
        <w:r w:rsidR="00752BFD">
          <w:rPr>
            <w:rFonts w:ascii="Times New Roman" w:eastAsia="Times New Roman" w:hAnsi="Times New Roman" w:cs="Times New Roman"/>
            <w:color w:val="000000" w:themeColor="text1"/>
            <w:kern w:val="0"/>
            <w:sz w:val="22"/>
            <w:szCs w:val="22"/>
            <w14:ligatures w14:val="none"/>
          </w:rPr>
          <w:t xml:space="preserve"> program is ongoing, </w:t>
        </w:r>
      </w:ins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in pursuit of a maiden resource. The Company has a leading growth profile highlighted by one of the largest junior owned silver asset bases in Mexico and a large generative portfolio of precious metals exploration projects located in Mexico.</w:t>
      </w:r>
    </w:p>
    <w:p w14:paraId="797EBC94" w14:textId="77777777" w:rsidR="003C50E3" w:rsidRPr="00E4268A" w:rsidRDefault="003C50E3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6D981B7" w14:textId="603C6435" w:rsidR="003C50E3" w:rsidRPr="00E4268A" w:rsidRDefault="003C50E3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4268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Investor Bullet Points:</w:t>
      </w:r>
    </w:p>
    <w:p w14:paraId="4A579DDF" w14:textId="77777777" w:rsidR="003C50E3" w:rsidRPr="00E4268A" w:rsidRDefault="003C50E3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882B2F7" w14:textId="47D08665" w:rsidR="00E4268A" w:rsidRPr="00E4268A" w:rsidRDefault="00E4268A" w:rsidP="00E4268A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  <w:r w:rsidRPr="00E4268A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​​Significant leverage to silver price</w:t>
      </w:r>
    </w:p>
    <w:p w14:paraId="1D99F7C4" w14:textId="7834F872" w:rsidR="00E4268A" w:rsidRPr="00E4268A" w:rsidRDefault="00E4268A" w:rsidP="00E4268A">
      <w:pPr>
        <w:numPr>
          <w:ilvl w:val="0"/>
          <w:numId w:val="4"/>
        </w:numPr>
        <w:spacing w:before="240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  <w:r w:rsidRPr="00E4268A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Explosive growth potential through high grade drill discoveries</w:t>
      </w:r>
      <w:r w:rsidRPr="00E4268A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br/>
      </w:r>
    </w:p>
    <w:p w14:paraId="36C2CF7A" w14:textId="77777777" w:rsidR="00E4268A" w:rsidRPr="00E4268A" w:rsidRDefault="00E4268A" w:rsidP="00E4268A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  <w:r w:rsidRPr="00E4268A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Potential for value re-rating</w:t>
      </w:r>
    </w:p>
    <w:p w14:paraId="53A7FBE0" w14:textId="77777777" w:rsidR="00E4268A" w:rsidRPr="00E4268A" w:rsidRDefault="00E4268A" w:rsidP="003C50E3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</w:p>
    <w:p w14:paraId="583BCBC0" w14:textId="38DF17CD" w:rsidR="003C50E3" w:rsidRPr="00E4268A" w:rsidRDefault="003C50E3" w:rsidP="003C50E3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</w:pPr>
      <w:r w:rsidRPr="003C50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James M. McDonald, President, CEO &amp; Director</w:t>
      </w:r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Mr. McDonald has more than 30 years of combined technical and financial experience in mining sector. He co-founded and successfully developed National Gold (which merged with Alamos Minerals) to form Alamos Gold for which he was a </w:t>
      </w:r>
      <w:proofErr w:type="gram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Director</w:t>
      </w:r>
      <w:proofErr w:type="gram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and served on numerous committees until June 2012. Mr. McDonald also served as President of Genco Resources which operated the La </w:t>
      </w:r>
      <w:proofErr w:type="spell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Guitarra</w:t>
      </w:r>
      <w:proofErr w:type="spell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Silver Mine located in Mexico. Mr. McDonald is a founder of Kootenay Silver Inc. and a co-founder and former director of Northern Vertex Mining Corp.</w:t>
      </w:r>
    </w:p>
    <w:p w14:paraId="06D0427D" w14:textId="77777777" w:rsidR="003C50E3" w:rsidRPr="00E4268A" w:rsidRDefault="003C50E3" w:rsidP="003C50E3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br/>
      </w:r>
      <w:r w:rsidRPr="003C50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Rajwant Kang, Chief Financial Officer &amp; Corporate Secretary</w:t>
      </w:r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br/>
        <w:t xml:space="preserve">Mr. Kang has over 25 years of financial experience and has held various senior financial positions within public and private companies including, </w:t>
      </w:r>
      <w:proofErr w:type="spell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Salares</w:t>
      </w:r>
      <w:proofErr w:type="spell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Lithium, Gryphon Gold, Star Shipping and Steppe Gold. He brings </w:t>
      </w:r>
      <w:proofErr w:type="spellStart"/>
      <w:proofErr w:type="gram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a</w:t>
      </w:r>
      <w:proofErr w:type="spellEnd"/>
      <w:proofErr w:type="gram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extensive knowledge of finance, regulatory, accounting and public markets. Mr. Kang holds a CPA, CMA designation obtained in Canada and an HND in Business and Finance, obtained in the UK.</w:t>
      </w:r>
    </w:p>
    <w:p w14:paraId="66CFE977" w14:textId="6178D543" w:rsidR="003C50E3" w:rsidRPr="00E4268A" w:rsidRDefault="003C50E3" w:rsidP="00E4268A">
      <w:pPr>
        <w:spacing w:after="240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</w:pPr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br/>
      </w:r>
      <w:r w:rsidRPr="003C50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Dale </w:t>
      </w:r>
      <w:proofErr w:type="spellStart"/>
      <w:r w:rsidRPr="003C50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Brittliffe</w:t>
      </w:r>
      <w:proofErr w:type="spellEnd"/>
      <w:r w:rsidRPr="003C50E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, Vice President of Exploration</w:t>
      </w:r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br/>
      </w:r>
      <w:proofErr w:type="spell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Mr</w:t>
      </w:r>
      <w:proofErr w:type="spell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</w:t>
      </w:r>
      <w:proofErr w:type="spell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Brittliffe</w:t>
      </w:r>
      <w:proofErr w:type="spell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is a professional geologist with 25 years of mineral exploration experience, working on projects in Australia, Canada, Mexico, USA and Brazil. Mr. </w:t>
      </w:r>
      <w:proofErr w:type="spell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Brittliffe</w:t>
      </w:r>
      <w:proofErr w:type="spell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has particular expertise in identifying and upgrading </w:t>
      </w:r>
      <w:proofErr w:type="gram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early stage</w:t>
      </w:r>
      <w:proofErr w:type="gram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projects and boasts a solid track record of successful stakeholder negotiations resulting in amicable and productive land access agreements. Based in </w:t>
      </w:r>
      <w:proofErr w:type="spellStart"/>
      <w:proofErr w:type="gram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Vancouver,B.C</w:t>
      </w:r>
      <w:proofErr w:type="spell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.</w:t>
      </w:r>
      <w:proofErr w:type="gram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, Mr. </w:t>
      </w:r>
      <w:proofErr w:type="spell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Brittliffe</w:t>
      </w:r>
      <w:proofErr w:type="spell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has 10 years of experience managing exploration projects in northern Mexico for junior exploration companies </w:t>
      </w:r>
      <w:ins w:id="5" w:author="Raj Kang" w:date="2024-09-05T13:28:00Z" w16du:dateUtc="2024-09-05T20:28:00Z">
        <w:r w:rsidR="00C45F84">
          <w:rPr>
            <w:rFonts w:ascii="Times New Roman" w:eastAsia="Times New Roman" w:hAnsi="Times New Roman" w:cs="Times New Roman"/>
            <w:color w:val="000000" w:themeColor="text1"/>
            <w:kern w:val="0"/>
            <w:sz w:val="22"/>
            <w:szCs w:val="22"/>
            <w14:ligatures w14:val="none"/>
          </w:rPr>
          <w:t xml:space="preserve">including </w:t>
        </w:r>
      </w:ins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Kootenay Silver, Astral Mining and </w:t>
      </w:r>
      <w:proofErr w:type="spellStart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Orex</w:t>
      </w:r>
      <w:proofErr w:type="spellEnd"/>
      <w:r w:rsidRPr="003C50E3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 Minerals Inc. and Silver Viper Minerals Corp. He holds a Bachelor of Applied Geology degree from Curtin University of Western Australia and a Bachelor of Science (Environmental) degree from the University of Western Australia and is a member in good standing of Engineers &amp; Geoscientists British Columbia (EGBC).</w:t>
      </w:r>
    </w:p>
    <w:sectPr w:rsidR="003C50E3" w:rsidRPr="00E42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119"/>
    <w:multiLevelType w:val="multilevel"/>
    <w:tmpl w:val="E2F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04F04"/>
    <w:multiLevelType w:val="multilevel"/>
    <w:tmpl w:val="E2F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2538E"/>
    <w:multiLevelType w:val="multilevel"/>
    <w:tmpl w:val="E2F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46CC4"/>
    <w:multiLevelType w:val="hybridMultilevel"/>
    <w:tmpl w:val="D6B4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E7491"/>
    <w:multiLevelType w:val="multilevel"/>
    <w:tmpl w:val="E2F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195996">
    <w:abstractNumId w:val="1"/>
  </w:num>
  <w:num w:numId="2" w16cid:durableId="1256784587">
    <w:abstractNumId w:val="3"/>
  </w:num>
  <w:num w:numId="3" w16cid:durableId="1179661164">
    <w:abstractNumId w:val="2"/>
  </w:num>
  <w:num w:numId="4" w16cid:durableId="797146840">
    <w:abstractNumId w:val="4"/>
  </w:num>
  <w:num w:numId="5" w16cid:durableId="14252271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chael Fitch">
    <w15:presenceInfo w15:providerId="Windows Live" w15:userId="ebb22370381ef785"/>
  </w15:person>
  <w15:person w15:author="Raj Kang">
    <w15:presenceInfo w15:providerId="None" w15:userId="Raj K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E3"/>
    <w:rsid w:val="00025C7B"/>
    <w:rsid w:val="00145C72"/>
    <w:rsid w:val="00170AD5"/>
    <w:rsid w:val="001B7F17"/>
    <w:rsid w:val="002B0740"/>
    <w:rsid w:val="00317EE0"/>
    <w:rsid w:val="003C50E3"/>
    <w:rsid w:val="005B0341"/>
    <w:rsid w:val="00616A3E"/>
    <w:rsid w:val="006D4609"/>
    <w:rsid w:val="00752BFD"/>
    <w:rsid w:val="009E26E1"/>
    <w:rsid w:val="00A56509"/>
    <w:rsid w:val="00B22213"/>
    <w:rsid w:val="00C45F84"/>
    <w:rsid w:val="00E4268A"/>
    <w:rsid w:val="00F4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E586"/>
  <w15:chartTrackingRefBased/>
  <w15:docId w15:val="{224889C3-F2E6-5341-9F45-BA29F3DF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0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0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0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0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0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0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0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26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75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Fitch</dc:creator>
  <cp:keywords/>
  <dc:description/>
  <cp:lastModifiedBy>Rachael Fitch</cp:lastModifiedBy>
  <cp:revision>4</cp:revision>
  <dcterms:created xsi:type="dcterms:W3CDTF">2024-09-05T20:26:00Z</dcterms:created>
  <dcterms:modified xsi:type="dcterms:W3CDTF">2024-09-13T22:55:00Z</dcterms:modified>
</cp:coreProperties>
</file>